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0063" w14:textId="77777777" w:rsidR="0075772A" w:rsidRDefault="00E141B4" w:rsidP="006C2184">
      <w:pPr>
        <w:pStyle w:val="Titlu1"/>
        <w:jc w:val="right"/>
        <w:rPr>
          <w:ins w:id="0" w:author="Angela HARASENIUC" w:date="2025-03-20T11:17:00Z"/>
          <w:rStyle w:val="Hyperlink"/>
          <w:rFonts w:cstheme="minorHAnsi"/>
          <w:color w:val="auto"/>
          <w:sz w:val="22"/>
          <w:szCs w:val="22"/>
        </w:rPr>
      </w:pPr>
      <w:r w:rsidRPr="00E141B4">
        <w:rPr>
          <w:rStyle w:val="Hyperlink"/>
          <w:rFonts w:cstheme="minorHAnsi"/>
          <w:color w:val="auto"/>
          <w:sz w:val="22"/>
          <w:szCs w:val="22"/>
        </w:rPr>
        <w:t xml:space="preserve">Anexa 11 - Declaratie </w:t>
      </w:r>
      <w:ins w:id="1" w:author="Angela HARASENIUC" w:date="2025-03-20T11:17:00Z">
        <w:r w:rsidR="006C2184">
          <w:rPr>
            <w:rStyle w:val="Hyperlink"/>
            <w:rFonts w:cstheme="minorHAnsi"/>
            <w:color w:val="auto"/>
            <w:sz w:val="22"/>
            <w:szCs w:val="22"/>
          </w:rPr>
          <w:t xml:space="preserve">privind </w:t>
        </w:r>
      </w:ins>
      <w:r w:rsidRPr="00E141B4">
        <w:rPr>
          <w:rStyle w:val="Hyperlink"/>
          <w:rFonts w:cstheme="minorHAnsi"/>
          <w:color w:val="auto"/>
          <w:sz w:val="22"/>
          <w:szCs w:val="22"/>
        </w:rPr>
        <w:t>incadrare</w:t>
      </w:r>
      <w:ins w:id="2" w:author="Angela HARASENIUC" w:date="2025-03-20T11:17:00Z">
        <w:r w:rsidR="006C2184">
          <w:rPr>
            <w:rStyle w:val="Hyperlink"/>
            <w:rFonts w:cstheme="minorHAnsi"/>
            <w:color w:val="auto"/>
            <w:sz w:val="22"/>
            <w:szCs w:val="22"/>
          </w:rPr>
          <w:t>a</w:t>
        </w:r>
      </w:ins>
      <w:r w:rsidRPr="00E141B4">
        <w:rPr>
          <w:rStyle w:val="Hyperlink"/>
          <w:rFonts w:cstheme="minorHAnsi"/>
          <w:color w:val="auto"/>
          <w:sz w:val="22"/>
          <w:szCs w:val="22"/>
        </w:rPr>
        <w:t xml:space="preserve"> in categoria de micro-intreprindere si</w:t>
      </w:r>
      <w:ins w:id="3" w:author="Angela HARASENIUC" w:date="2025-03-20T11:17:00Z">
        <w:r w:rsidR="006C2184">
          <w:rPr>
            <w:rStyle w:val="Hyperlink"/>
            <w:rFonts w:cstheme="minorHAnsi"/>
            <w:color w:val="auto"/>
            <w:sz w:val="22"/>
            <w:szCs w:val="22"/>
          </w:rPr>
          <w:t>/sau</w:t>
        </w:r>
      </w:ins>
      <w:r w:rsidRPr="00E141B4">
        <w:rPr>
          <w:rStyle w:val="Hyperlink"/>
          <w:rFonts w:cstheme="minorHAnsi"/>
          <w:color w:val="auto"/>
          <w:sz w:val="22"/>
          <w:szCs w:val="22"/>
        </w:rPr>
        <w:t xml:space="preserve"> intreprindere mica</w:t>
      </w:r>
      <w:ins w:id="4" w:author="Angela HARASENIUC" w:date="2025-03-20T11:16:00Z">
        <w:r w:rsidR="0075772A">
          <w:rPr>
            <w:rStyle w:val="Hyperlink"/>
            <w:rFonts w:cstheme="minorHAnsi"/>
            <w:color w:val="auto"/>
            <w:sz w:val="22"/>
            <w:szCs w:val="22"/>
          </w:rPr>
          <w:t xml:space="preserve">, </w:t>
        </w:r>
      </w:ins>
    </w:p>
    <w:p w14:paraId="5D33C262" w14:textId="77777777" w:rsidR="0054429E" w:rsidRDefault="0075772A" w:rsidP="006C2184">
      <w:pPr>
        <w:pStyle w:val="Titlu1"/>
        <w:jc w:val="right"/>
        <w:rPr>
          <w:ins w:id="5" w:author="Angela HARASENIUC" w:date="2025-03-20T11:16:00Z"/>
          <w:rStyle w:val="Hyperlink"/>
          <w:rFonts w:cstheme="minorHAnsi"/>
          <w:color w:val="auto"/>
          <w:sz w:val="22"/>
          <w:szCs w:val="22"/>
        </w:rPr>
      </w:pPr>
      <w:ins w:id="6" w:author="Angela HARASENIUC" w:date="2025-03-20T11:16:00Z">
        <w:r>
          <w:rPr>
            <w:rStyle w:val="Hyperlink"/>
            <w:rFonts w:cstheme="minorHAnsi"/>
            <w:color w:val="auto"/>
            <w:sz w:val="22"/>
            <w:szCs w:val="22"/>
          </w:rPr>
          <w:t>la Ghidul de implementare DR 36</w:t>
        </w:r>
      </w:ins>
    </w:p>
    <w:p w14:paraId="25B52383" w14:textId="77777777" w:rsidR="0075772A" w:rsidRPr="006C2184" w:rsidRDefault="0075772A" w:rsidP="006C2184"/>
    <w:p w14:paraId="3120205F" w14:textId="77777777" w:rsidR="0054429E" w:rsidRPr="00E141B4" w:rsidRDefault="0054429E" w:rsidP="0054429E">
      <w:pPr>
        <w:ind w:left="2160" w:hanging="2160"/>
        <w:jc w:val="right"/>
        <w:rPr>
          <w:rFonts w:asciiTheme="minorHAnsi" w:hAnsiTheme="minorHAnsi" w:cstheme="minorHAnsi"/>
          <w:sz w:val="22"/>
          <w:szCs w:val="22"/>
        </w:rPr>
      </w:pPr>
    </w:p>
    <w:p w14:paraId="3886B6CD" w14:textId="77777777" w:rsidR="0054429E" w:rsidRPr="00E141B4" w:rsidRDefault="0054429E" w:rsidP="0054429E">
      <w:pPr>
        <w:rPr>
          <w:rFonts w:asciiTheme="minorHAnsi" w:hAnsiTheme="minorHAnsi" w:cstheme="minorHAnsi"/>
          <w:sz w:val="22"/>
          <w:szCs w:val="22"/>
        </w:rPr>
      </w:pPr>
    </w:p>
    <w:p w14:paraId="231FAB98"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1106A6E3"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ins w:id="7" w:author="Angela HARASENIUC" w:date="2025-03-20T11:17:00Z">
        <w:r w:rsidR="006C2184">
          <w:rPr>
            <w:rFonts w:asciiTheme="minorHAnsi" w:hAnsiTheme="minorHAnsi" w:cstheme="minorHAnsi"/>
            <w:b/>
            <w:bCs/>
            <w:sz w:val="22"/>
            <w:szCs w:val="22"/>
          </w:rPr>
          <w:t>/sau</w:t>
        </w:r>
      </w:ins>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473CFC93"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ins w:id="8" w:author="Angela HARASENIUC" w:date="2025-03-20T10:43:00Z">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ins>
      <w:r w:rsidRPr="00E141B4">
        <w:rPr>
          <w:rFonts w:asciiTheme="minorHAnsi" w:hAnsiTheme="minorHAnsi" w:cstheme="minorHAnsi"/>
          <w:sz w:val="22"/>
          <w:szCs w:val="22"/>
        </w:rPr>
        <w:t>]</w:t>
      </w:r>
    </w:p>
    <w:p w14:paraId="09B27064"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1D8E6FC4"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7C6277F5"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68A0F653"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0216C5F7" w14:textId="77777777" w:rsidR="0054429E" w:rsidRPr="00E141B4" w:rsidRDefault="0054429E" w:rsidP="0054429E">
      <w:pPr>
        <w:pStyle w:val="Corptext"/>
        <w:rPr>
          <w:rFonts w:asciiTheme="minorHAnsi" w:hAnsiTheme="minorHAnsi" w:cstheme="minorHAnsi"/>
          <w:sz w:val="22"/>
          <w:szCs w:val="22"/>
        </w:rPr>
      </w:pPr>
    </w:p>
    <w:p w14:paraId="3EB55937"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4E2C6D92" w14:textId="77777777" w:rsidR="0054429E" w:rsidRPr="00E141B4" w:rsidRDefault="0054429E" w:rsidP="0054429E">
      <w:pPr>
        <w:autoSpaceDE w:val="0"/>
        <w:autoSpaceDN w:val="0"/>
        <w:adjustRightInd w:val="0"/>
        <w:rPr>
          <w:rFonts w:asciiTheme="minorHAnsi" w:hAnsiTheme="minorHAnsi" w:cstheme="minorHAnsi"/>
          <w:sz w:val="22"/>
          <w:szCs w:val="22"/>
        </w:rPr>
      </w:pPr>
    </w:p>
    <w:p w14:paraId="19745BAC"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1FEDA2F6"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7A918A29" w14:textId="77777777" w:rsidR="0054429E" w:rsidRPr="00E141B4" w:rsidRDefault="0054429E" w:rsidP="0054429E">
      <w:pPr>
        <w:rPr>
          <w:rFonts w:asciiTheme="minorHAnsi" w:hAnsiTheme="minorHAnsi" w:cstheme="minorHAnsi"/>
          <w:b/>
          <w:sz w:val="22"/>
          <w:szCs w:val="22"/>
        </w:rPr>
      </w:pPr>
      <w:bookmarkStart w:id="9" w:name="_Toc145430366"/>
      <w:r w:rsidRPr="00E141B4">
        <w:rPr>
          <w:rFonts w:asciiTheme="minorHAnsi" w:hAnsiTheme="minorHAnsi" w:cstheme="minorHAnsi"/>
          <w:b/>
          <w:sz w:val="22"/>
          <w:szCs w:val="22"/>
        </w:rPr>
        <w:t>II. Tipul întreprinderii</w:t>
      </w:r>
      <w:bookmarkEnd w:id="9"/>
    </w:p>
    <w:p w14:paraId="3C6E3C15" w14:textId="77777777" w:rsidR="0054429E" w:rsidRPr="00E141B4" w:rsidRDefault="0054429E" w:rsidP="0054429E">
      <w:pPr>
        <w:rPr>
          <w:rFonts w:asciiTheme="minorHAnsi" w:hAnsiTheme="minorHAnsi" w:cstheme="minorHAnsi"/>
          <w:sz w:val="22"/>
          <w:szCs w:val="22"/>
        </w:rPr>
      </w:pPr>
    </w:p>
    <w:p w14:paraId="6C03CEC3"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69200693"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0CA9196F"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4E417D9B"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417C8BAF"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62079363"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57AE1C7F"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7AF3FA4E" w14:textId="77777777" w:rsidTr="00327496">
        <w:trPr>
          <w:cantSplit/>
        </w:trPr>
        <w:tc>
          <w:tcPr>
            <w:tcW w:w="9599" w:type="dxa"/>
            <w:gridSpan w:val="4"/>
          </w:tcPr>
          <w:p w14:paraId="4D8824AE" w14:textId="77777777" w:rsidR="0054429E" w:rsidRPr="00E141B4" w:rsidRDefault="0054429E" w:rsidP="00327496">
            <w:pPr>
              <w:rPr>
                <w:rFonts w:asciiTheme="minorHAnsi" w:hAnsiTheme="minorHAnsi" w:cstheme="minorHAnsi"/>
                <w:b/>
                <w:sz w:val="22"/>
                <w:szCs w:val="22"/>
              </w:rPr>
            </w:pPr>
            <w:bookmarkStart w:id="10" w:name="_Toc145430367"/>
            <w:bookmarkStart w:id="11" w:name="_Toc145514117"/>
            <w:r w:rsidRPr="00E141B4">
              <w:rPr>
                <w:rFonts w:asciiTheme="minorHAnsi" w:hAnsiTheme="minorHAnsi" w:cstheme="minorHAnsi"/>
                <w:b/>
                <w:sz w:val="22"/>
                <w:szCs w:val="22"/>
              </w:rPr>
              <w:t>Exerciţiul financiar de referinţă</w:t>
            </w:r>
            <w:r w:rsidRPr="00E141B4">
              <w:rPr>
                <w:rStyle w:val="Referinnotdesubsol"/>
                <w:rFonts w:asciiTheme="minorHAnsi" w:hAnsiTheme="minorHAnsi" w:cstheme="minorHAnsi"/>
                <w:b/>
                <w:sz w:val="22"/>
                <w:szCs w:val="22"/>
              </w:rPr>
              <w:footnoteReference w:id="2"/>
            </w:r>
            <w:bookmarkEnd w:id="10"/>
            <w:bookmarkEnd w:id="11"/>
          </w:p>
        </w:tc>
      </w:tr>
      <w:tr w:rsidR="0054429E" w:rsidRPr="00E141B4" w14:paraId="398C8DF9" w14:textId="77777777" w:rsidTr="00327496">
        <w:tc>
          <w:tcPr>
            <w:tcW w:w="3199" w:type="dxa"/>
          </w:tcPr>
          <w:p w14:paraId="7CD66D0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4921BEE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2EA636AE"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4AA4DEB4" w14:textId="77777777" w:rsidTr="00327496">
        <w:tc>
          <w:tcPr>
            <w:tcW w:w="3199" w:type="dxa"/>
          </w:tcPr>
          <w:p w14:paraId="602F5E5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144374D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7AE552C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5C05D21F" w14:textId="77777777" w:rsidTr="00327496">
        <w:tc>
          <w:tcPr>
            <w:tcW w:w="3199" w:type="dxa"/>
          </w:tcPr>
          <w:p w14:paraId="32006D8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5577324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58D0C44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887C212"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665AC74D"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439CBF39"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6F60B6E9"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6C55F43D"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4B2CF465" w14:textId="77777777" w:rsidR="0054429E" w:rsidRPr="00E141B4" w:rsidRDefault="0054429E" w:rsidP="0054429E">
      <w:pPr>
        <w:jc w:val="both"/>
        <w:rPr>
          <w:rFonts w:asciiTheme="minorHAnsi" w:hAnsiTheme="minorHAnsi" w:cstheme="minorHAnsi"/>
          <w:sz w:val="22"/>
          <w:szCs w:val="22"/>
        </w:rPr>
      </w:pPr>
    </w:p>
    <w:p w14:paraId="16A8A7F4" w14:textId="77777777" w:rsidR="0054429E" w:rsidRPr="00E141B4" w:rsidRDefault="0054429E" w:rsidP="0054429E">
      <w:pPr>
        <w:jc w:val="both"/>
        <w:rPr>
          <w:rFonts w:asciiTheme="minorHAnsi" w:hAnsiTheme="minorHAnsi" w:cstheme="minorHAnsi"/>
          <w:sz w:val="22"/>
          <w:szCs w:val="22"/>
        </w:rPr>
      </w:pPr>
    </w:p>
    <w:p w14:paraId="5F3FE646"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3171F2D5"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7B7DA254" w14:textId="77777777" w:rsidR="0054429E" w:rsidRPr="00E141B4" w:rsidRDefault="0054429E" w:rsidP="0054429E">
      <w:pPr>
        <w:jc w:val="both"/>
        <w:rPr>
          <w:rFonts w:asciiTheme="minorHAnsi" w:hAnsiTheme="minorHAnsi" w:cstheme="minorHAnsi"/>
          <w:sz w:val="22"/>
          <w:szCs w:val="22"/>
        </w:rPr>
      </w:pPr>
    </w:p>
    <w:p w14:paraId="1DC95F4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515852CC"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446D448F" w14:textId="77777777" w:rsidR="0054429E" w:rsidRPr="00E141B4" w:rsidRDefault="0054429E" w:rsidP="0054429E">
      <w:pPr>
        <w:jc w:val="both"/>
        <w:rPr>
          <w:rFonts w:asciiTheme="minorHAnsi" w:hAnsiTheme="minorHAnsi" w:cstheme="minorHAnsi"/>
          <w:sz w:val="22"/>
          <w:szCs w:val="22"/>
        </w:rPr>
      </w:pPr>
    </w:p>
    <w:p w14:paraId="2EEC03B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2F57F859"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5CDF38E2"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7A962C09"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6E2451B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2601B2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BFF2F4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47C60E97"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142A8622"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3E688092"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4A19400C"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2FF56EFE"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45BAF27D" w14:textId="77777777" w:rsidR="0054429E" w:rsidRPr="00E141B4" w:rsidRDefault="0054429E" w:rsidP="00327496">
            <w:pPr>
              <w:rPr>
                <w:rFonts w:asciiTheme="minorHAnsi" w:hAnsiTheme="minorHAnsi" w:cstheme="minorHAnsi"/>
                <w:b/>
                <w:sz w:val="22"/>
                <w:szCs w:val="22"/>
                <w:vertAlign w:val="superscript"/>
              </w:rPr>
            </w:pPr>
            <w:bookmarkStart w:id="12" w:name="_Toc145430368"/>
            <w:bookmarkStart w:id="13" w:name="_Toc145514118"/>
            <w:r w:rsidRPr="00E141B4">
              <w:rPr>
                <w:rFonts w:asciiTheme="minorHAnsi" w:hAnsiTheme="minorHAnsi" w:cstheme="minorHAnsi"/>
                <w:b/>
                <w:sz w:val="22"/>
                <w:szCs w:val="22"/>
              </w:rPr>
              <w:t>Perioada de referinţă</w:t>
            </w:r>
            <w:bookmarkEnd w:id="12"/>
            <w:bookmarkEnd w:id="13"/>
            <w:r w:rsidRPr="00E141B4">
              <w:rPr>
                <w:rFonts w:asciiTheme="minorHAnsi" w:hAnsiTheme="minorHAnsi" w:cstheme="minorHAnsi"/>
                <w:b/>
                <w:sz w:val="22"/>
                <w:szCs w:val="22"/>
              </w:rPr>
              <w:t xml:space="preserve"> </w:t>
            </w:r>
          </w:p>
        </w:tc>
      </w:tr>
      <w:tr w:rsidR="0054429E" w:rsidRPr="00E141B4" w14:paraId="4E60D95C" w14:textId="77777777" w:rsidTr="00327496">
        <w:tc>
          <w:tcPr>
            <w:tcW w:w="4608" w:type="dxa"/>
            <w:tcBorders>
              <w:top w:val="single" w:sz="4" w:space="0" w:color="auto"/>
              <w:left w:val="single" w:sz="4" w:space="0" w:color="auto"/>
              <w:bottom w:val="single" w:sz="4" w:space="0" w:color="auto"/>
              <w:right w:val="single" w:sz="4" w:space="0" w:color="auto"/>
            </w:tcBorders>
          </w:tcPr>
          <w:p w14:paraId="75AFC7F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7397F3D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2772BBD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779D62F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6BE9EC6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081FFE0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6A32D94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47F8C90"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5C4070F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F3A88E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3A3B3B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4F42CE8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BC6A2F5"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4E6657E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474672D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4B1422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6683F2C9"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50F998C3"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12663F8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79F7A2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3C1E03C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181535D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6F05EEC5" w14:textId="77777777" w:rsidR="0054429E" w:rsidRPr="00E141B4" w:rsidRDefault="0054429E" w:rsidP="00327496">
            <w:pPr>
              <w:rPr>
                <w:rFonts w:asciiTheme="minorHAnsi" w:hAnsiTheme="minorHAnsi" w:cstheme="minorHAnsi"/>
                <w:b/>
                <w:sz w:val="22"/>
                <w:szCs w:val="22"/>
              </w:rPr>
            </w:pPr>
            <w:bookmarkStart w:id="14" w:name="_Toc145430369"/>
            <w:bookmarkStart w:id="15" w:name="_Toc145514119"/>
            <w:r w:rsidRPr="00E141B4">
              <w:rPr>
                <w:rFonts w:asciiTheme="minorHAnsi" w:hAnsiTheme="minorHAnsi" w:cstheme="minorHAnsi"/>
                <w:b/>
                <w:sz w:val="22"/>
                <w:szCs w:val="22"/>
              </w:rPr>
              <w:t>TOTAL</w:t>
            </w:r>
            <w:bookmarkEnd w:id="14"/>
            <w:bookmarkEnd w:id="15"/>
          </w:p>
        </w:tc>
        <w:tc>
          <w:tcPr>
            <w:tcW w:w="1440" w:type="dxa"/>
            <w:tcBorders>
              <w:top w:val="single" w:sz="4" w:space="0" w:color="auto"/>
              <w:left w:val="single" w:sz="4" w:space="0" w:color="auto"/>
              <w:bottom w:val="single" w:sz="4" w:space="0" w:color="auto"/>
              <w:right w:val="single" w:sz="4" w:space="0" w:color="auto"/>
            </w:tcBorders>
          </w:tcPr>
          <w:p w14:paraId="51A5EF08"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5CFDC4C"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2433A01" w14:textId="77777777" w:rsidR="0054429E" w:rsidRPr="00E141B4" w:rsidRDefault="0054429E" w:rsidP="00327496">
            <w:pPr>
              <w:rPr>
                <w:rFonts w:asciiTheme="minorHAnsi" w:hAnsiTheme="minorHAnsi" w:cstheme="minorHAnsi"/>
                <w:b/>
                <w:bCs/>
                <w:sz w:val="22"/>
                <w:szCs w:val="22"/>
              </w:rPr>
            </w:pPr>
          </w:p>
        </w:tc>
      </w:tr>
    </w:tbl>
    <w:p w14:paraId="00C0691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08BFF8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45D6C10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AB7E69C"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5C16C9EF"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714DB8CD"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4DB78EA7" w14:textId="77777777" w:rsidR="0054429E" w:rsidRPr="00E141B4" w:rsidRDefault="0054429E" w:rsidP="0054429E">
      <w:pPr>
        <w:rPr>
          <w:rFonts w:asciiTheme="minorHAnsi" w:hAnsiTheme="minorHAnsi" w:cstheme="minorHAnsi"/>
          <w:color w:val="000000"/>
          <w:sz w:val="22"/>
          <w:szCs w:val="22"/>
        </w:rPr>
      </w:pPr>
    </w:p>
    <w:p w14:paraId="15E87204"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116AB2A9" w14:textId="77777777" w:rsidR="0054429E" w:rsidRPr="00E141B4" w:rsidRDefault="0054429E" w:rsidP="0054429E">
      <w:pPr>
        <w:jc w:val="both"/>
        <w:rPr>
          <w:rFonts w:asciiTheme="minorHAnsi" w:hAnsiTheme="minorHAnsi" w:cstheme="minorHAnsi"/>
          <w:b/>
          <w:color w:val="000000"/>
          <w:sz w:val="22"/>
          <w:szCs w:val="22"/>
        </w:rPr>
      </w:pPr>
    </w:p>
    <w:p w14:paraId="4554C181"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5F904FF9"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3E58E2B1" w14:textId="77777777" w:rsidR="0054429E" w:rsidRPr="00E141B4" w:rsidRDefault="0054429E" w:rsidP="0054429E">
      <w:pPr>
        <w:ind w:left="720"/>
        <w:rPr>
          <w:rFonts w:asciiTheme="minorHAnsi" w:hAnsiTheme="minorHAnsi" w:cstheme="minorHAnsi"/>
          <w:b/>
          <w:bCs/>
          <w:color w:val="000000"/>
          <w:sz w:val="22"/>
          <w:szCs w:val="22"/>
        </w:rPr>
      </w:pPr>
    </w:p>
    <w:p w14:paraId="72FD74F8" w14:textId="77777777" w:rsidR="00E141B4" w:rsidRDefault="00E141B4" w:rsidP="0054429E">
      <w:pPr>
        <w:rPr>
          <w:rFonts w:asciiTheme="minorHAnsi" w:hAnsiTheme="minorHAnsi" w:cstheme="minorHAnsi"/>
          <w:b/>
          <w:sz w:val="22"/>
          <w:szCs w:val="22"/>
        </w:rPr>
      </w:pPr>
    </w:p>
    <w:p w14:paraId="007D31AD" w14:textId="77777777" w:rsidR="00E141B4" w:rsidRDefault="00E141B4" w:rsidP="0054429E">
      <w:pPr>
        <w:rPr>
          <w:rFonts w:asciiTheme="minorHAnsi" w:hAnsiTheme="minorHAnsi" w:cstheme="minorHAnsi"/>
          <w:b/>
          <w:sz w:val="22"/>
          <w:szCs w:val="22"/>
        </w:rPr>
      </w:pPr>
    </w:p>
    <w:p w14:paraId="5DE77CC2" w14:textId="77777777" w:rsidR="00E141B4" w:rsidRDefault="00E141B4" w:rsidP="0054429E">
      <w:pPr>
        <w:rPr>
          <w:rFonts w:asciiTheme="minorHAnsi" w:hAnsiTheme="minorHAnsi" w:cstheme="minorHAnsi"/>
          <w:b/>
          <w:sz w:val="22"/>
          <w:szCs w:val="22"/>
        </w:rPr>
      </w:pPr>
    </w:p>
    <w:p w14:paraId="14AA0030"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58D5EAFB"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5415E15F"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21A48C35"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40A38BBF"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D34E498"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1327CA0"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18E3E510"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9D74F9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200CED7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673E14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06969D51"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5B1DE03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242EF21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098BCF"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553EC"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168C4" w14:textId="77777777" w:rsidR="0054429E" w:rsidRPr="00E141B4" w:rsidRDefault="0054429E" w:rsidP="00327496">
            <w:pPr>
              <w:rPr>
                <w:rFonts w:asciiTheme="minorHAnsi" w:hAnsiTheme="minorHAnsi" w:cstheme="minorHAnsi"/>
                <w:b/>
                <w:bCs/>
                <w:sz w:val="22"/>
                <w:szCs w:val="22"/>
              </w:rPr>
            </w:pPr>
          </w:p>
        </w:tc>
      </w:tr>
      <w:tr w:rsidR="0054429E" w:rsidRPr="00E141B4" w14:paraId="587CD50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AFF966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2A3A880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28213E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342025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661C99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0802A1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FDB3B40" w14:textId="77777777" w:rsidR="0054429E" w:rsidRPr="00E141B4" w:rsidRDefault="0054429E" w:rsidP="00327496">
            <w:pPr>
              <w:rPr>
                <w:rFonts w:asciiTheme="minorHAnsi" w:hAnsiTheme="minorHAnsi" w:cstheme="minorHAnsi"/>
                <w:color w:val="000000"/>
                <w:sz w:val="22"/>
                <w:szCs w:val="22"/>
              </w:rPr>
            </w:pPr>
          </w:p>
        </w:tc>
      </w:tr>
      <w:tr w:rsidR="0054429E" w:rsidRPr="00E141B4" w14:paraId="7E83FAE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804372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64C5421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E86360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DD3FFD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90BA03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E0E639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90EF96F" w14:textId="77777777" w:rsidR="0054429E" w:rsidRPr="00E141B4" w:rsidRDefault="0054429E" w:rsidP="00327496">
            <w:pPr>
              <w:rPr>
                <w:rFonts w:asciiTheme="minorHAnsi" w:hAnsiTheme="minorHAnsi" w:cstheme="minorHAnsi"/>
                <w:color w:val="000000"/>
                <w:sz w:val="22"/>
                <w:szCs w:val="22"/>
              </w:rPr>
            </w:pPr>
          </w:p>
        </w:tc>
      </w:tr>
      <w:tr w:rsidR="0054429E" w:rsidRPr="00E141B4" w14:paraId="1F4791B5"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83D591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5490AEA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D887BC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80175F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B170AB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E03496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F24BBDA" w14:textId="77777777" w:rsidR="0054429E" w:rsidRPr="00E141B4" w:rsidRDefault="0054429E" w:rsidP="00327496">
            <w:pPr>
              <w:rPr>
                <w:rFonts w:asciiTheme="minorHAnsi" w:hAnsiTheme="minorHAnsi" w:cstheme="minorHAnsi"/>
                <w:color w:val="000000"/>
                <w:sz w:val="22"/>
                <w:szCs w:val="22"/>
              </w:rPr>
            </w:pPr>
          </w:p>
        </w:tc>
      </w:tr>
      <w:tr w:rsidR="0054429E" w:rsidRPr="00E141B4" w14:paraId="0508DDF9"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7AD9BB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7A3C19A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EB0981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7C6CF2C"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1067C5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0DDCA2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7A160BB" w14:textId="77777777" w:rsidR="0054429E" w:rsidRPr="00E141B4" w:rsidRDefault="0054429E" w:rsidP="00327496">
            <w:pPr>
              <w:rPr>
                <w:rFonts w:asciiTheme="minorHAnsi" w:hAnsiTheme="minorHAnsi" w:cstheme="minorHAnsi"/>
                <w:color w:val="000000"/>
                <w:sz w:val="22"/>
                <w:szCs w:val="22"/>
              </w:rPr>
            </w:pPr>
          </w:p>
        </w:tc>
      </w:tr>
      <w:tr w:rsidR="0054429E" w:rsidRPr="00E141B4" w14:paraId="108D8A5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0384CA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4AE0BF0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B0CBFF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32D337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81BE95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1D3A6A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FACBAF8" w14:textId="77777777" w:rsidR="0054429E" w:rsidRPr="00E141B4" w:rsidRDefault="0054429E" w:rsidP="00327496">
            <w:pPr>
              <w:rPr>
                <w:rFonts w:asciiTheme="minorHAnsi" w:hAnsiTheme="minorHAnsi" w:cstheme="minorHAnsi"/>
                <w:color w:val="000000"/>
                <w:sz w:val="22"/>
                <w:szCs w:val="22"/>
              </w:rPr>
            </w:pPr>
          </w:p>
        </w:tc>
      </w:tr>
      <w:tr w:rsidR="0054429E" w:rsidRPr="00E141B4" w14:paraId="223BF47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1004E8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23D213C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D4D4E4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9C0A7E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EF50B0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9B5C0E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CB6F759" w14:textId="77777777" w:rsidR="0054429E" w:rsidRPr="00E141B4" w:rsidRDefault="0054429E" w:rsidP="00327496">
            <w:pPr>
              <w:rPr>
                <w:rFonts w:asciiTheme="minorHAnsi" w:hAnsiTheme="minorHAnsi" w:cstheme="minorHAnsi"/>
                <w:color w:val="000000"/>
                <w:sz w:val="22"/>
                <w:szCs w:val="22"/>
              </w:rPr>
            </w:pPr>
          </w:p>
        </w:tc>
      </w:tr>
      <w:tr w:rsidR="0054429E" w:rsidRPr="00E141B4" w14:paraId="31FF8C2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711E389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2F6EF8D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F4E0CA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049334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33FCF0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F622E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AA5B438" w14:textId="77777777" w:rsidR="0054429E" w:rsidRPr="00E141B4" w:rsidRDefault="0054429E" w:rsidP="00327496">
            <w:pPr>
              <w:rPr>
                <w:rFonts w:asciiTheme="minorHAnsi" w:hAnsiTheme="minorHAnsi" w:cstheme="minorHAnsi"/>
                <w:color w:val="000000"/>
                <w:sz w:val="22"/>
                <w:szCs w:val="22"/>
              </w:rPr>
            </w:pPr>
          </w:p>
        </w:tc>
      </w:tr>
      <w:tr w:rsidR="0054429E" w:rsidRPr="00E141B4" w14:paraId="5C9C0C9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33AFE4D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7DEA186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8B7895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41C27D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7324D0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FC12C0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0C1F9E0" w14:textId="77777777" w:rsidR="0054429E" w:rsidRPr="00E141B4" w:rsidRDefault="0054429E" w:rsidP="00327496">
            <w:pPr>
              <w:rPr>
                <w:rFonts w:asciiTheme="minorHAnsi" w:hAnsiTheme="minorHAnsi" w:cstheme="minorHAnsi"/>
                <w:color w:val="000000"/>
                <w:sz w:val="22"/>
                <w:szCs w:val="22"/>
              </w:rPr>
            </w:pPr>
          </w:p>
        </w:tc>
      </w:tr>
      <w:tr w:rsidR="0054429E" w:rsidRPr="00E141B4" w14:paraId="61D35BC6"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699B232A"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7FA0F23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C78769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46AD754" w14:textId="77777777" w:rsidR="0054429E" w:rsidRPr="00E141B4" w:rsidRDefault="0054429E" w:rsidP="00327496">
            <w:pPr>
              <w:rPr>
                <w:rFonts w:asciiTheme="minorHAnsi" w:hAnsiTheme="minorHAnsi" w:cstheme="minorHAnsi"/>
                <w:color w:val="000000"/>
                <w:sz w:val="22"/>
                <w:szCs w:val="22"/>
              </w:rPr>
            </w:pPr>
          </w:p>
        </w:tc>
      </w:tr>
    </w:tbl>
    <w:p w14:paraId="0474A5DB"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0A0B7DC1"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75E41B9E"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4B0479AE"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05BCD6AA"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3883F20E"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38E9C2B3"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7ADF2F08"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5F1C3639"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58590D56"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B6173E8"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14A8790E"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1E38C59C"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301BC01"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4962D07"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04A6E5D"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0278CA4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6EF45C6E"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F8ADDFA"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7D728D84"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2EAC0F05"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19C8F548" w14:textId="77777777" w:rsidR="00E141B4" w:rsidRDefault="00E141B4" w:rsidP="0054429E">
      <w:pPr>
        <w:autoSpaceDE w:val="0"/>
        <w:autoSpaceDN w:val="0"/>
        <w:adjustRightInd w:val="0"/>
        <w:rPr>
          <w:rFonts w:asciiTheme="minorHAnsi" w:hAnsiTheme="minorHAnsi" w:cstheme="minorHAnsi"/>
          <w:iCs/>
          <w:sz w:val="22"/>
          <w:szCs w:val="22"/>
          <w:lang w:val="en-US"/>
        </w:rPr>
      </w:pPr>
    </w:p>
    <w:p w14:paraId="4D76830D"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568E76E4"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3273FB9F"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2688C0BB"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675681B9"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7CBB9475"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433B4F2E" w14:textId="77777777" w:rsidR="0054429E" w:rsidRPr="00E141B4" w:rsidRDefault="0054429E" w:rsidP="0054429E">
      <w:pPr>
        <w:pStyle w:val="Corptext"/>
        <w:rPr>
          <w:rFonts w:asciiTheme="minorHAnsi" w:hAnsiTheme="minorHAnsi" w:cstheme="minorHAnsi"/>
          <w:sz w:val="22"/>
          <w:szCs w:val="22"/>
        </w:rPr>
      </w:pPr>
    </w:p>
    <w:p w14:paraId="55596928"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62240E61" w14:textId="77777777" w:rsidR="0054429E" w:rsidRPr="00E141B4" w:rsidRDefault="0054429E" w:rsidP="0054429E">
      <w:pPr>
        <w:autoSpaceDE w:val="0"/>
        <w:autoSpaceDN w:val="0"/>
        <w:adjustRightInd w:val="0"/>
        <w:rPr>
          <w:rFonts w:asciiTheme="minorHAnsi" w:hAnsiTheme="minorHAnsi" w:cstheme="minorHAnsi"/>
          <w:sz w:val="22"/>
          <w:szCs w:val="22"/>
        </w:rPr>
      </w:pPr>
    </w:p>
    <w:p w14:paraId="1C4879D4"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237684A5"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14CB847D"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5EA65B04"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2EFE9DB8"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777A9CBD"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8F5599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03C999ED" w14:textId="77777777" w:rsidTr="00327496">
        <w:tc>
          <w:tcPr>
            <w:tcW w:w="2399" w:type="dxa"/>
            <w:tcBorders>
              <w:top w:val="single" w:sz="4" w:space="0" w:color="auto"/>
              <w:left w:val="single" w:sz="4" w:space="0" w:color="auto"/>
              <w:bottom w:val="single" w:sz="4" w:space="0" w:color="auto"/>
              <w:right w:val="single" w:sz="4" w:space="0" w:color="auto"/>
            </w:tcBorders>
          </w:tcPr>
          <w:p w14:paraId="35DC095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55FA3E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512099F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6ABF243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41DC63F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3EF4A1E0"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49F2D45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1507CAF"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6822DE08"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1CACB6F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8F313D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104C11B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7CC324C" w14:textId="77777777" w:rsidR="0054429E" w:rsidRPr="00E141B4" w:rsidRDefault="0054429E" w:rsidP="0054429E">
      <w:pPr>
        <w:rPr>
          <w:rFonts w:asciiTheme="minorHAnsi" w:hAnsiTheme="minorHAnsi" w:cstheme="minorHAnsi"/>
          <w:i/>
          <w:iCs/>
          <w:sz w:val="22"/>
          <w:szCs w:val="22"/>
          <w:lang w:val="en-US"/>
        </w:rPr>
      </w:pPr>
    </w:p>
    <w:p w14:paraId="0FB25698"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47B0B58C"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61319BC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47319B39"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551CBE8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Referinnotdesubsol"/>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14:paraId="4AC76085"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14:paraId="5DCEAFB9"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D382B24"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EDBE33D"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64A968D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228A79F"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CB36795"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0999C3C1"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6AF78A11"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1FA7F6B2"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3578AEE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71DAB02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6DA4B90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635A70D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3BCC382E"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09AFD78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39ECB0E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84BA41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18E2470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2494059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DA84E1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1CC9DF4B"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07880688"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086F516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19350AF"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7B8B291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4B4E15A"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4A360CF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169B4BD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5EB8A20F"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6C2E136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EAC581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74BBA724"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5E0812E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6CA0773"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3F8CB75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1461980A"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7F12638A"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338062EA" w14:textId="77777777" w:rsidTr="00327496">
        <w:tc>
          <w:tcPr>
            <w:tcW w:w="1858" w:type="dxa"/>
            <w:tcBorders>
              <w:top w:val="single" w:sz="4" w:space="0" w:color="auto"/>
              <w:left w:val="single" w:sz="4" w:space="0" w:color="auto"/>
              <w:bottom w:val="single" w:sz="4" w:space="0" w:color="auto"/>
              <w:right w:val="single" w:sz="4" w:space="0" w:color="auto"/>
            </w:tcBorders>
          </w:tcPr>
          <w:p w14:paraId="7F818FE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287A8AF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00326E9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9CA560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5254027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BEFA45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0DAE5C6C"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5F5F859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6E95093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68F332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1EAA7DF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751C54D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AF0232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982A2C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33ACA5C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78D3E9D2"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0160C78C"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45B1981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4BE24A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3D923BA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2E06FC5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5D0B4F7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15F3D15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4B21F17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923B23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7979EE3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5B4407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F1B087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235C7A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039297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5BF9704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B556C4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727856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332A90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439994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00BA0E7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C8A9C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9259E3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7192746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98B223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69ADA76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5FCC0A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C77F8D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6A064B1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A893A0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1D844D3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79286E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B4D280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0E7CBA48"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620323B6" w14:textId="77777777" w:rsidR="0054429E" w:rsidRPr="00E141B4" w:rsidRDefault="0054429E" w:rsidP="0054429E">
      <w:pPr>
        <w:pStyle w:val="Corptext3"/>
        <w:rPr>
          <w:rFonts w:asciiTheme="minorHAnsi" w:hAnsiTheme="minorHAnsi" w:cstheme="minorHAnsi"/>
          <w:sz w:val="22"/>
          <w:szCs w:val="22"/>
        </w:rPr>
      </w:pPr>
    </w:p>
    <w:p w14:paraId="2D7DE8DE"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525B47C4"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12DD101C"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17ACA7E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5BFB6D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66D670E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4BB6587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2D6C7B17"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35BADB2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5C75363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2961B6C"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5B31CC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3646E9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EF35E5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976EE0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8AEDBD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3A6BD6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4EBCD09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C9BF9B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6C7C3C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1E824E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734E7E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3B15B4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6070B1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740F44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9A58FF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1DD8FD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BE3C24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BA03CA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44F63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282F6B7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F8FD7B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C54103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FFE6A9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E4CED1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7B11452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E3A4FE1"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5E17458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DD411C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BBA09A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6095C75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6D0C87CD"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14C2BCB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0DCE41B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3CBB309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444E6E6" w14:textId="77777777" w:rsidR="0054429E" w:rsidRPr="00E141B4" w:rsidRDefault="0054429E" w:rsidP="0054429E">
      <w:pPr>
        <w:ind w:left="2160" w:hanging="2160"/>
        <w:rPr>
          <w:rFonts w:asciiTheme="minorHAnsi" w:hAnsiTheme="minorHAnsi" w:cstheme="minorHAnsi"/>
          <w:sz w:val="22"/>
          <w:szCs w:val="22"/>
        </w:rPr>
      </w:pPr>
    </w:p>
    <w:p w14:paraId="125B0D0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4A0F889A"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50F86B96"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65444C0E"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0826AAE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E761B88"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240B072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561F09D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7FCA25D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0919CE8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3E148714"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348EDE0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67E8DBF4"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6B4B13ED"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06BF40EE"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3A4867B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112C85CC" w14:textId="77777777" w:rsidTr="00327496">
        <w:tc>
          <w:tcPr>
            <w:tcW w:w="2399" w:type="dxa"/>
            <w:tcBorders>
              <w:top w:val="single" w:sz="4" w:space="0" w:color="auto"/>
              <w:left w:val="single" w:sz="4" w:space="0" w:color="auto"/>
              <w:bottom w:val="single" w:sz="4" w:space="0" w:color="auto"/>
              <w:right w:val="single" w:sz="4" w:space="0" w:color="auto"/>
            </w:tcBorders>
          </w:tcPr>
          <w:p w14:paraId="722AAA7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69D9DC4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65E3D22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7001030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71DDB82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61EE61D8"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5A875C51"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4158CEB"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79CBFAD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1632AD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746ED25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15ED890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4AEF08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564EC8E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77E3FE7"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31664FAB"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3D0B294A" w14:textId="77777777" w:rsidR="0054429E" w:rsidRPr="00E141B4" w:rsidRDefault="0054429E" w:rsidP="0054429E">
      <w:pPr>
        <w:jc w:val="both"/>
        <w:rPr>
          <w:rFonts w:asciiTheme="minorHAnsi" w:hAnsiTheme="minorHAnsi" w:cstheme="minorHAnsi"/>
          <w:sz w:val="22"/>
          <w:szCs w:val="22"/>
        </w:rPr>
      </w:pPr>
    </w:p>
    <w:p w14:paraId="703BD160" w14:textId="77777777" w:rsidR="0054429E" w:rsidRPr="00E141B4" w:rsidRDefault="0054429E" w:rsidP="0054429E">
      <w:pPr>
        <w:ind w:left="2160" w:hanging="2160"/>
        <w:jc w:val="both"/>
        <w:rPr>
          <w:rFonts w:asciiTheme="minorHAnsi" w:hAnsiTheme="minorHAnsi" w:cstheme="minorHAnsi"/>
          <w:sz w:val="22"/>
          <w:szCs w:val="22"/>
        </w:rPr>
      </w:pPr>
    </w:p>
    <w:p w14:paraId="41DC3361"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EEA16" w14:textId="77777777" w:rsidR="00AE35A6" w:rsidRDefault="00AE35A6" w:rsidP="0054429E">
      <w:r>
        <w:separator/>
      </w:r>
    </w:p>
  </w:endnote>
  <w:endnote w:type="continuationSeparator" w:id="0">
    <w:p w14:paraId="2C45A7CB" w14:textId="77777777" w:rsidR="00AE35A6" w:rsidRDefault="00AE35A6"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99CBA" w14:textId="77777777" w:rsidR="00000000"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3AE73B9" w14:textId="77777777" w:rsidR="00000000" w:rsidRDefault="00000000">
    <w:pPr>
      <w:pStyle w:val="Subsol"/>
      <w:ind w:right="360"/>
    </w:pPr>
  </w:p>
  <w:p w14:paraId="269A461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6F4A1560" w14:textId="77777777" w:rsidR="00000000"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082307E7" w14:textId="77777777" w:rsidR="00000000" w:rsidRDefault="00000000">
    <w:pPr>
      <w:pStyle w:val="Subsol"/>
    </w:pPr>
  </w:p>
  <w:p w14:paraId="42F2DE7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250C" w14:textId="77777777" w:rsidR="00000000" w:rsidRDefault="00000000"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C71A" w14:textId="77777777" w:rsidR="00AE35A6" w:rsidRDefault="00AE35A6" w:rsidP="0054429E">
      <w:r>
        <w:separator/>
      </w:r>
    </w:p>
  </w:footnote>
  <w:footnote w:type="continuationSeparator" w:id="0">
    <w:p w14:paraId="084D980A" w14:textId="77777777" w:rsidR="00AE35A6" w:rsidRDefault="00AE35A6" w:rsidP="0054429E">
      <w:r>
        <w:continuationSeparator/>
      </w:r>
    </w:p>
  </w:footnote>
  <w:footnote w:id="1">
    <w:p w14:paraId="6F9B9CFD"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3FE279CA"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6E67192A"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043D57D9"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405FCF69" w14:textId="77777777" w:rsidR="0054429E" w:rsidRDefault="0054429E" w:rsidP="0054429E">
      <w:pPr>
        <w:pStyle w:val="Textnotdesubsol"/>
        <w:jc w:val="both"/>
        <w:rPr>
          <w:sz w:val="16"/>
        </w:rPr>
      </w:pPr>
    </w:p>
    <w:p w14:paraId="36A4D619" w14:textId="77777777" w:rsidR="0054429E" w:rsidRDefault="0054429E" w:rsidP="0054429E">
      <w:pPr>
        <w:pStyle w:val="Textnotdesubsol"/>
        <w:rPr>
          <w:sz w:val="16"/>
        </w:rPr>
      </w:pPr>
    </w:p>
  </w:footnote>
  <w:footnote w:id="5">
    <w:p w14:paraId="6CB64696"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27BEC99A"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5D48DC01"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4F2D0201"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0CB2D2EF"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4352C3E3"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5931A39F"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5708" w14:textId="77777777" w:rsidR="00000000"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63A9456" w14:textId="77777777" w:rsidR="00000000" w:rsidRDefault="00000000">
    <w:pPr>
      <w:pStyle w:val="Antet"/>
      <w:ind w:right="360"/>
    </w:pPr>
  </w:p>
  <w:p w14:paraId="70599D8D"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95F8" w14:textId="77777777" w:rsidR="00000000" w:rsidRDefault="00000000"/>
  <w:p w14:paraId="3A60F5CE" w14:textId="77777777" w:rsidR="00000000" w:rsidRDefault="00000000">
    <w:pPr>
      <w:pStyle w:val="Antet"/>
      <w:ind w:right="360"/>
    </w:pPr>
  </w:p>
  <w:p w14:paraId="34C2A7D8"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754C89D1" w14:textId="77777777" w:rsidTr="00CA17FB">
      <w:tc>
        <w:tcPr>
          <w:tcW w:w="2606" w:type="dxa"/>
          <w:vMerge w:val="restart"/>
        </w:tcPr>
        <w:p w14:paraId="2B48BE1D" w14:textId="77777777" w:rsidR="00000000" w:rsidRPr="00EC08FB" w:rsidRDefault="00000000" w:rsidP="007C4D9E">
          <w:pPr>
            <w:pStyle w:val="Antet"/>
            <w:jc w:val="center"/>
            <w:rPr>
              <w:rFonts w:ascii="Calibri" w:hAnsi="Calibri" w:cs="Calibri"/>
            </w:rPr>
          </w:pPr>
        </w:p>
        <w:p w14:paraId="20B23754" w14:textId="77777777" w:rsidR="00000000" w:rsidRPr="00EC08FB" w:rsidRDefault="00261605" w:rsidP="007C4D9E">
          <w:pPr>
            <w:pStyle w:val="Antet"/>
            <w:jc w:val="center"/>
            <w:rPr>
              <w:rFonts w:ascii="Calibri" w:hAnsi="Calibri" w:cs="Calibri"/>
              <w:lang w:val="es-ES_tradnl"/>
            </w:rPr>
          </w:pPr>
          <w:r w:rsidRPr="00A1682B">
            <w:rPr>
              <w:rFonts w:ascii="Calibri" w:hAnsi="Calibri" w:cs="Calibri"/>
              <w:lang w:val="pt-BR"/>
              <w:rPrChange w:id="16" w:author="Maria" w:date="2026-05-14T08:50:00Z" w16du:dateUtc="2026-05-14T05:50:00Z">
                <w:rPr>
                  <w:rFonts w:ascii="Calibri" w:hAnsi="Calibri" w:cs="Calibri"/>
                </w:rPr>
              </w:rPrChange>
            </w:rPr>
            <w:t xml:space="preserve">Agenția pentru Finanțarea Investițiilor Rurale </w:t>
          </w:r>
        </w:p>
      </w:tc>
      <w:tc>
        <w:tcPr>
          <w:tcW w:w="6030" w:type="dxa"/>
          <w:vMerge w:val="restart"/>
        </w:tcPr>
        <w:p w14:paraId="70014E5B" w14:textId="77777777" w:rsidR="00000000" w:rsidRPr="00EC08FB" w:rsidRDefault="00000000" w:rsidP="007C4D9E">
          <w:pPr>
            <w:pStyle w:val="Antet"/>
            <w:jc w:val="center"/>
            <w:rPr>
              <w:rFonts w:ascii="Calibri" w:hAnsi="Calibri" w:cs="Calibri"/>
              <w:lang w:val="es-ES_tradnl"/>
            </w:rPr>
          </w:pPr>
        </w:p>
        <w:p w14:paraId="7D27E5C7"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7EA6F2B5" w14:textId="77777777" w:rsidR="00000000"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65BA0DDA" w14:textId="77777777" w:rsidR="00000000"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2DB24707" w14:textId="77777777" w:rsidR="00000000" w:rsidRPr="00B606D1" w:rsidRDefault="00000000" w:rsidP="007C4D9E">
          <w:pPr>
            <w:pStyle w:val="Antet"/>
            <w:jc w:val="center"/>
            <w:rPr>
              <w:rFonts w:ascii="Calibri" w:hAnsi="Calibri" w:cs="Calibri"/>
            </w:rPr>
          </w:pPr>
        </w:p>
      </w:tc>
      <w:tc>
        <w:tcPr>
          <w:tcW w:w="1440" w:type="dxa"/>
        </w:tcPr>
        <w:p w14:paraId="2B5BA16D" w14:textId="77777777" w:rsidR="00000000" w:rsidRPr="00EC08FB" w:rsidRDefault="00261605" w:rsidP="007C4D9E">
          <w:pPr>
            <w:pStyle w:val="Antet"/>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0D0979AA" w14:textId="77777777" w:rsidTr="00CA17FB">
      <w:trPr>
        <w:trHeight w:val="269"/>
      </w:trPr>
      <w:tc>
        <w:tcPr>
          <w:tcW w:w="2606" w:type="dxa"/>
          <w:vMerge/>
        </w:tcPr>
        <w:p w14:paraId="1450121C" w14:textId="77777777" w:rsidR="00000000" w:rsidRPr="00EC08FB" w:rsidRDefault="00000000" w:rsidP="007C4D9E">
          <w:pPr>
            <w:pStyle w:val="Antet"/>
            <w:rPr>
              <w:rFonts w:ascii="Calibri" w:hAnsi="Calibri" w:cs="Calibri"/>
              <w:lang w:val="es-ES_tradnl"/>
            </w:rPr>
          </w:pPr>
        </w:p>
      </w:tc>
      <w:tc>
        <w:tcPr>
          <w:tcW w:w="6030" w:type="dxa"/>
          <w:vMerge/>
        </w:tcPr>
        <w:p w14:paraId="5ED38753" w14:textId="77777777" w:rsidR="00000000" w:rsidRPr="00EC08FB" w:rsidRDefault="00000000" w:rsidP="007C4D9E">
          <w:pPr>
            <w:pStyle w:val="Antet"/>
            <w:rPr>
              <w:rFonts w:ascii="Calibri" w:hAnsi="Calibri" w:cs="Calibri"/>
              <w:lang w:val="es-ES_tradnl"/>
            </w:rPr>
          </w:pPr>
        </w:p>
      </w:tc>
      <w:tc>
        <w:tcPr>
          <w:tcW w:w="1440" w:type="dxa"/>
          <w:vMerge w:val="restart"/>
        </w:tcPr>
        <w:p w14:paraId="73FB5C1B" w14:textId="77777777" w:rsidR="00000000" w:rsidRPr="00EC08FB" w:rsidRDefault="00261605" w:rsidP="007C4D9E">
          <w:pPr>
            <w:pStyle w:val="Antet"/>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73575077" w14:textId="77777777" w:rsidTr="00CA17FB">
      <w:trPr>
        <w:trHeight w:val="269"/>
      </w:trPr>
      <w:tc>
        <w:tcPr>
          <w:tcW w:w="2606" w:type="dxa"/>
          <w:vMerge w:val="restart"/>
        </w:tcPr>
        <w:p w14:paraId="3F8D19FE" w14:textId="77777777" w:rsidR="00000000" w:rsidRPr="00EC08FB" w:rsidRDefault="00000000" w:rsidP="007C4D9E">
          <w:pPr>
            <w:pStyle w:val="Antet"/>
            <w:jc w:val="center"/>
            <w:rPr>
              <w:rFonts w:ascii="Calibri" w:hAnsi="Calibri" w:cs="Calibri"/>
              <w:lang w:val="es-ES_tradnl"/>
            </w:rPr>
          </w:pPr>
        </w:p>
      </w:tc>
      <w:tc>
        <w:tcPr>
          <w:tcW w:w="6030" w:type="dxa"/>
          <w:vMerge/>
        </w:tcPr>
        <w:p w14:paraId="232AF7B2" w14:textId="77777777" w:rsidR="00000000" w:rsidRPr="00EC08FB" w:rsidRDefault="00000000" w:rsidP="007C4D9E">
          <w:pPr>
            <w:pStyle w:val="Antet"/>
            <w:rPr>
              <w:rFonts w:ascii="Calibri" w:hAnsi="Calibri" w:cs="Calibri"/>
              <w:lang w:val="es-ES_tradnl"/>
            </w:rPr>
          </w:pPr>
        </w:p>
      </w:tc>
      <w:tc>
        <w:tcPr>
          <w:tcW w:w="1440" w:type="dxa"/>
          <w:vMerge/>
        </w:tcPr>
        <w:p w14:paraId="426D3A03" w14:textId="77777777" w:rsidR="00000000" w:rsidRPr="00EC08FB" w:rsidRDefault="00000000" w:rsidP="007C4D9E">
          <w:pPr>
            <w:pStyle w:val="Antet"/>
            <w:rPr>
              <w:rFonts w:ascii="Calibri" w:hAnsi="Calibri" w:cs="Calibri"/>
              <w:lang w:val="es-ES_tradnl"/>
            </w:rPr>
          </w:pPr>
        </w:p>
      </w:tc>
    </w:tr>
    <w:tr w:rsidR="00EB5E29" w:rsidRPr="00EC08FB" w14:paraId="05A17C8D" w14:textId="77777777" w:rsidTr="00CA17FB">
      <w:tc>
        <w:tcPr>
          <w:tcW w:w="2606" w:type="dxa"/>
          <w:vMerge/>
        </w:tcPr>
        <w:p w14:paraId="77B6DB17" w14:textId="77777777" w:rsidR="00000000" w:rsidRPr="00EC08FB" w:rsidRDefault="00000000" w:rsidP="007C4D9E">
          <w:pPr>
            <w:pStyle w:val="Antet"/>
            <w:rPr>
              <w:rFonts w:ascii="Calibri" w:hAnsi="Calibri" w:cs="Calibri"/>
            </w:rPr>
          </w:pPr>
        </w:p>
      </w:tc>
      <w:tc>
        <w:tcPr>
          <w:tcW w:w="6030" w:type="dxa"/>
          <w:vMerge/>
        </w:tcPr>
        <w:p w14:paraId="3CFFF6EB" w14:textId="77777777" w:rsidR="00000000" w:rsidRPr="00EC08FB" w:rsidRDefault="00000000" w:rsidP="007C4D9E">
          <w:pPr>
            <w:pStyle w:val="Antet"/>
            <w:rPr>
              <w:rFonts w:ascii="Calibri" w:hAnsi="Calibri" w:cs="Calibri"/>
            </w:rPr>
          </w:pPr>
        </w:p>
      </w:tc>
      <w:tc>
        <w:tcPr>
          <w:tcW w:w="1440" w:type="dxa"/>
        </w:tcPr>
        <w:p w14:paraId="42B06F0F" w14:textId="77777777" w:rsidR="00000000"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1F33E87E"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3537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88089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a HARASENIUC">
    <w15:presenceInfo w15:providerId="AD" w15:userId="S-1-5-21-955442363-214915585-1614844132-15805"/>
  </w15:person>
  <w15:person w15:author="Maria">
    <w15:presenceInfo w15:providerId="None" w15:userId="M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261605"/>
    <w:rsid w:val="00365D33"/>
    <w:rsid w:val="003C48D7"/>
    <w:rsid w:val="0054429E"/>
    <w:rsid w:val="005C4E0C"/>
    <w:rsid w:val="006C2184"/>
    <w:rsid w:val="00756261"/>
    <w:rsid w:val="0075772A"/>
    <w:rsid w:val="008D09CF"/>
    <w:rsid w:val="009E78A8"/>
    <w:rsid w:val="00A1682B"/>
    <w:rsid w:val="00AE35A6"/>
    <w:rsid w:val="00B72150"/>
    <w:rsid w:val="00C602C4"/>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4685F"/>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A1682B"/>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Maria</cp:lastModifiedBy>
  <cp:revision>2</cp:revision>
  <dcterms:created xsi:type="dcterms:W3CDTF">2026-05-14T05:50:00Z</dcterms:created>
  <dcterms:modified xsi:type="dcterms:W3CDTF">2026-05-14T05:50:00Z</dcterms:modified>
</cp:coreProperties>
</file>